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tbl>
      <w:tblPr>
        <w:tblStyle w:val="Tabel-Gitter"/>
        <w:tblpPr w:leftFromText="141" w:rightFromText="141" w:vertAnchor="text" w:horzAnchor="margin" w:tblpY="285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45674" w14:paraId="0F8718BB" w14:textId="77777777" w:rsidTr="00245674">
        <w:tc>
          <w:tcPr>
            <w:tcW w:w="4531" w:type="dxa"/>
          </w:tcPr>
          <w:p w14:paraId="7F0243D7" w14:textId="77777777" w:rsidR="00245674" w:rsidRPr="00817247" w:rsidRDefault="00245674" w:rsidP="00245674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4678" w:type="dxa"/>
          </w:tcPr>
          <w:p w14:paraId="14F17E4D" w14:textId="77777777" w:rsidR="00245674" w:rsidRPr="00817247" w:rsidRDefault="00245674" w:rsidP="00245674">
            <w:r>
              <w:t>Anbefalinger til hensigtsmæssig og automatiseret tildeling af direkte adgang til el-forbrugsmålere</w:t>
            </w:r>
          </w:p>
        </w:tc>
      </w:tr>
      <w:tr w:rsidR="00245674" w14:paraId="02F41E70" w14:textId="77777777" w:rsidTr="00245674">
        <w:tc>
          <w:tcPr>
            <w:tcW w:w="4531" w:type="dxa"/>
          </w:tcPr>
          <w:p w14:paraId="4CCC7FB8" w14:textId="77777777" w:rsidR="00245674" w:rsidRPr="00535D99" w:rsidRDefault="00245674" w:rsidP="00245674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4678" w:type="dxa"/>
          </w:tcPr>
          <w:p w14:paraId="5C4CA21D" w14:textId="77777777" w:rsidR="00245674" w:rsidRPr="00007250" w:rsidRDefault="00245674" w:rsidP="00245674">
            <w:r>
              <w:t>1</w:t>
            </w:r>
          </w:p>
        </w:tc>
      </w:tr>
      <w:tr w:rsidR="00245674" w14:paraId="5C941158" w14:textId="77777777" w:rsidTr="00245674">
        <w:tc>
          <w:tcPr>
            <w:tcW w:w="4531" w:type="dxa"/>
          </w:tcPr>
          <w:p w14:paraId="6A405161" w14:textId="77777777" w:rsidR="00245674" w:rsidRPr="00535D99" w:rsidRDefault="00245674" w:rsidP="00245674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4678" w:type="dxa"/>
          </w:tcPr>
          <w:p w14:paraId="407ED3E7" w14:textId="77777777" w:rsidR="00245674" w:rsidRPr="00007250" w:rsidRDefault="00245674" w:rsidP="00245674"/>
        </w:tc>
      </w:tr>
      <w:tr w:rsidR="00245674" w14:paraId="00A35119" w14:textId="77777777" w:rsidTr="00245674">
        <w:tc>
          <w:tcPr>
            <w:tcW w:w="4531" w:type="dxa"/>
          </w:tcPr>
          <w:p w14:paraId="376A414C" w14:textId="6D27B93F" w:rsidR="00245674" w:rsidRPr="00535D99" w:rsidRDefault="00245674" w:rsidP="00245674">
            <w:pPr>
              <w:rPr>
                <w:b/>
              </w:rPr>
            </w:pPr>
            <w:r>
              <w:rPr>
                <w:b/>
              </w:rPr>
              <w:t>Ansvarligt arbejdsspor</w:t>
            </w:r>
          </w:p>
        </w:tc>
        <w:tc>
          <w:tcPr>
            <w:tcW w:w="4678" w:type="dxa"/>
          </w:tcPr>
          <w:p w14:paraId="0257E2C5" w14:textId="28FF9BCA" w:rsidR="00245674" w:rsidRPr="00007250" w:rsidRDefault="00BE4992" w:rsidP="00245674">
            <w:ins w:id="0" w:author="Stig Kjeldsen" w:date="2024-09-22T23:41:00Z">
              <w:r w:rsidRPr="00BE4992">
                <w:t>Arbejdsspor vedr. data direkte fra elmåler</w:t>
              </w:r>
            </w:ins>
            <w:bookmarkStart w:id="1" w:name="_GoBack"/>
            <w:bookmarkEnd w:id="1"/>
          </w:p>
        </w:tc>
      </w:tr>
      <w:tr w:rsidR="00245674" w14:paraId="16018C5B" w14:textId="77777777" w:rsidTr="00245674">
        <w:tc>
          <w:tcPr>
            <w:tcW w:w="4531" w:type="dxa"/>
          </w:tcPr>
          <w:p w14:paraId="146AE209" w14:textId="77777777" w:rsidR="00245674" w:rsidRPr="00535D99" w:rsidRDefault="00245674" w:rsidP="0024567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4678" w:type="dxa"/>
          </w:tcPr>
          <w:p w14:paraId="636E3559" w14:textId="77777777" w:rsidR="00245674" w:rsidRDefault="00245674" w:rsidP="00245674">
            <w:r w:rsidRPr="00817247">
              <w:t xml:space="preserve">Målsætning 7 </w:t>
            </w:r>
          </w:p>
        </w:tc>
      </w:tr>
      <w:tr w:rsidR="00245674" w14:paraId="63D7117C" w14:textId="77777777" w:rsidTr="00245674">
        <w:tc>
          <w:tcPr>
            <w:tcW w:w="4531" w:type="dxa"/>
          </w:tcPr>
          <w:p w14:paraId="54722FC3" w14:textId="77777777" w:rsidR="00245674" w:rsidRDefault="00245674" w:rsidP="00245674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4678" w:type="dxa"/>
          </w:tcPr>
          <w:p w14:paraId="3B9F283A" w14:textId="77777777" w:rsidR="00245674" w:rsidRPr="00BE4992" w:rsidRDefault="00245674" w:rsidP="00245674">
            <w:proofErr w:type="spellStart"/>
            <w:r w:rsidRPr="00BE4992">
              <w:t>Qx</w:t>
            </w:r>
            <w:proofErr w:type="spellEnd"/>
            <w:r w:rsidRPr="00BE4992">
              <w:t xml:space="preserve"> 2025</w:t>
            </w:r>
          </w:p>
        </w:tc>
      </w:tr>
      <w:tr w:rsidR="00245674" w14:paraId="1387AE4D" w14:textId="77777777" w:rsidTr="00245674">
        <w:tc>
          <w:tcPr>
            <w:tcW w:w="4531" w:type="dxa"/>
          </w:tcPr>
          <w:p w14:paraId="4CC6A8C6" w14:textId="77777777" w:rsidR="00245674" w:rsidRDefault="00245674" w:rsidP="00245674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4678" w:type="dxa"/>
          </w:tcPr>
          <w:p w14:paraId="7C458EE4" w14:textId="77777777" w:rsidR="00245674" w:rsidRPr="00C23514" w:rsidRDefault="00245674" w:rsidP="00245674">
            <w:r w:rsidRPr="00C23514">
              <w:t>FFD</w:t>
            </w:r>
          </w:p>
        </w:tc>
      </w:tr>
    </w:tbl>
    <w:p w14:paraId="6F83394F" w14:textId="36954090" w:rsidR="009656C1" w:rsidRDefault="009656C1"/>
    <w:p w14:paraId="16DA9D5F" w14:textId="1C84FB60" w:rsidR="009656C1" w:rsidRDefault="009656C1"/>
    <w:p w14:paraId="2788F517" w14:textId="252B651F" w:rsidR="009656C1" w:rsidRDefault="009656C1"/>
    <w:p w14:paraId="1849FFD9" w14:textId="19A6C9F7" w:rsidR="005901BB" w:rsidRDefault="005901BB" w:rsidP="005901BB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7F47AB8E" w14:textId="0A540EFB" w:rsidR="00007250" w:rsidRPr="00CC6BC2" w:rsidRDefault="00007250" w:rsidP="2D4CF981">
      <w:pPr>
        <w:rPr>
          <w:rFonts w:asciiTheme="majorHAnsi" w:hAnsiTheme="majorHAnsi" w:cstheme="majorBidi"/>
        </w:rPr>
      </w:pPr>
      <w:r w:rsidRPr="2D4CF981">
        <w:rPr>
          <w:rFonts w:asciiTheme="majorHAnsi" w:hAnsiTheme="majorHAnsi" w:cstheme="majorBidi"/>
        </w:rPr>
        <w:t>Der findes allerede en række krav til elmålere, herunder at de skal kunne fjernaflæses</w:t>
      </w:r>
      <w:r w:rsidR="0035391B" w:rsidRPr="2D4CF981">
        <w:rPr>
          <w:rFonts w:asciiTheme="majorHAnsi" w:hAnsiTheme="majorHAnsi" w:cstheme="majorBidi"/>
        </w:rPr>
        <w:t>,</w:t>
      </w:r>
      <w:r w:rsidRPr="2D4CF981">
        <w:rPr>
          <w:rFonts w:asciiTheme="majorHAnsi" w:hAnsiTheme="majorHAnsi" w:cstheme="majorBidi"/>
        </w:rPr>
        <w:t xml:space="preserve"> og at forbrugerne har mulighed for at logge egne forbrugsdata i realtid direkte fra måleren. </w:t>
      </w:r>
      <w:proofErr w:type="spellStart"/>
      <w:r>
        <w:t>Elkunder</w:t>
      </w:r>
      <w:proofErr w:type="spellEnd"/>
      <w:r>
        <w:t xml:space="preserve"> har ret til at tilkoble eksterne enheder til deres elmåler og derigennem få direkte adgang til deres forbrugsdata. Det kan blandt andet understøtte </w:t>
      </w:r>
      <w:r w:rsidR="00892C8D">
        <w:t xml:space="preserve">igangsættelse </w:t>
      </w:r>
      <w:r>
        <w:t>af energibesparende tiltag</w:t>
      </w:r>
      <w:r w:rsidR="00BF1225">
        <w:t xml:space="preserve">, </w:t>
      </w:r>
      <w:r w:rsidR="00BF1225" w:rsidRPr="00BF1225">
        <w:t>mulighed for at reagere på markedets prissignaler samt fremme muligheden for at tilbyde fleksibilitet</w:t>
      </w:r>
      <w:r>
        <w:t>. Manglende konkretisering af, hvordan dette skal foregå</w:t>
      </w:r>
      <w:r w:rsidR="000F7FAF">
        <w:t xml:space="preserve"> i </w:t>
      </w:r>
      <w:r w:rsidR="7EB31E7C">
        <w:t>praksis</w:t>
      </w:r>
      <w:r>
        <w:t xml:space="preserve"> gør, at der mangler </w:t>
      </w:r>
      <w:r w:rsidR="039CB11F">
        <w:t>ensartethed</w:t>
      </w:r>
      <w:r>
        <w:t xml:space="preserve"> på området, og at det ofte kan være en besværlig proces for forbrugeren. Der bør arbejdes for at gøre det så nemt som muligt </w:t>
      </w:r>
      <w:r w:rsidR="00BF1225">
        <w:t xml:space="preserve">for forbrugeren, og på dennes </w:t>
      </w:r>
      <w:r w:rsidR="00BF506C">
        <w:t xml:space="preserve">mandat også </w:t>
      </w:r>
      <w:r w:rsidR="00BF1225">
        <w:t xml:space="preserve">3. part, </w:t>
      </w:r>
      <w:r>
        <w:t>at få adgang til data direkte fra forbrugsmåler på en ensartet</w:t>
      </w:r>
      <w:r w:rsidR="00DD352B">
        <w:t>, sikker</w:t>
      </w:r>
      <w:r>
        <w:t xml:space="preserve"> og automatiseret måde. </w:t>
      </w:r>
    </w:p>
    <w:p w14:paraId="7B8D63A3" w14:textId="77777777" w:rsidR="00007250" w:rsidRDefault="00007250" w:rsidP="00007250">
      <w:pPr>
        <w:pStyle w:val="Overskrift4"/>
      </w:pPr>
    </w:p>
    <w:p w14:paraId="7A346A8F" w14:textId="1E8911DD" w:rsidR="00007250" w:rsidRDefault="00007250" w:rsidP="00007250">
      <w:r>
        <w:t>Energistyrelsen har u</w:t>
      </w:r>
      <w:r w:rsidRPr="00630127">
        <w:t>darbejdet en vejledende fortolkning af målerbekendtgørelsens § 7</w:t>
      </w:r>
      <w:r w:rsidR="002F2A9B">
        <w:rPr>
          <w:rStyle w:val="Fodnotehenvisning"/>
        </w:rPr>
        <w:footnoteReference w:id="1"/>
      </w:r>
      <w:r w:rsidRPr="00630127">
        <w:t xml:space="preserve">, </w:t>
      </w:r>
      <w:r>
        <w:t xml:space="preserve">som er hjemlen til </w:t>
      </w:r>
      <w:r w:rsidR="00BF1225">
        <w:t>forbrugerens ret til, efter åbne standarder, at tilkoble eksterne enheder til den fjernaflæste elmåler og løbende udtage forbrugsrelevant data</w:t>
      </w:r>
      <w:r>
        <w:t xml:space="preserve"> (februar 2024). Green Power Denmark har udarbejdet en branchestandard for fjernaflæste elmåleres eksterne port (februar 2023)</w:t>
      </w:r>
      <w:r w:rsidR="00333DC1">
        <w:t xml:space="preserve">, der </w:t>
      </w:r>
      <w:r w:rsidR="00333DC1" w:rsidRPr="00333DC1">
        <w:t>beskriver, hvordan den eksterne H1-port bør standardiseres, sådan at muligheden for at anvende data forenkles for interessenterne</w:t>
      </w:r>
      <w:r>
        <w:t xml:space="preserve">. Der kan dog være behov for at se på den eksisterende regulering på området og fortolkningen af denne, herunder undersøge, om der bør foretages yderligere tiltag, der kan understøtte </w:t>
      </w:r>
      <w:r w:rsidRPr="00630127">
        <w:t>hensigtsmæssig og automatiseret tildeling af adgang til forbrugsmålere</w:t>
      </w:r>
      <w:r>
        <w:t xml:space="preserve">, fx ift. hensigtsmæssig udlevering af krypteringsnøgler, </w:t>
      </w:r>
      <w:r w:rsidR="00AD0364">
        <w:t xml:space="preserve">samt ensartede og automatiserede processer, </w:t>
      </w:r>
      <w:r>
        <w:t xml:space="preserve">der er nødvendige for at tilgå målerne </w:t>
      </w:r>
      <w:r>
        <w:rPr>
          <w:rFonts w:asciiTheme="majorHAnsi" w:hAnsiTheme="majorHAnsi" w:cstheme="majorHAnsi"/>
          <w:szCs w:val="20"/>
        </w:rPr>
        <w:t>og/eller ift. at bruge måleren som gateway til kommunikation med eksterne enheder, fx til modtagelse af styresignaler.</w:t>
      </w:r>
    </w:p>
    <w:p w14:paraId="7BCC2D80" w14:textId="77777777" w:rsidR="003D0E75" w:rsidRPr="003D0E75" w:rsidRDefault="003D0E75" w:rsidP="003D0E75"/>
    <w:p w14:paraId="32C3F7E9" w14:textId="33C862A6" w:rsidR="0011517C" w:rsidRDefault="00C23514" w:rsidP="00BE7454">
      <w:pPr>
        <w:pStyle w:val="Overskrift4"/>
      </w:pPr>
      <w:r>
        <w:t>Opgaver</w:t>
      </w:r>
    </w:p>
    <w:p w14:paraId="2A41AB89" w14:textId="77777777" w:rsidR="00007250" w:rsidRDefault="00007250" w:rsidP="00007250">
      <w:pPr>
        <w:pStyle w:val="Listeafsnit"/>
        <w:numPr>
          <w:ilvl w:val="0"/>
          <w:numId w:val="1"/>
        </w:numPr>
      </w:pPr>
      <w:r>
        <w:t xml:space="preserve">Undersøgelse af status quo, samt beskrivelse af mulige forbedringsoptioner.    </w:t>
      </w:r>
    </w:p>
    <w:p w14:paraId="345E7658" w14:textId="77777777" w:rsidR="00007250" w:rsidRDefault="00007250" w:rsidP="00007250">
      <w:pPr>
        <w:pStyle w:val="Listeafsnit"/>
        <w:numPr>
          <w:ilvl w:val="0"/>
          <w:numId w:val="1"/>
        </w:numPr>
      </w:pPr>
      <w:r>
        <w:t>Eventuelt test- og udviklingsforløb ift. prioriteret forbedringsoption(er).</w:t>
      </w:r>
    </w:p>
    <w:p w14:paraId="26EEE410" w14:textId="5DA131DB" w:rsidR="00007250" w:rsidRPr="00EA667A" w:rsidRDefault="00007250" w:rsidP="00007250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t>Anbefalinger</w:t>
      </w:r>
      <w:r w:rsidR="006F2E0F">
        <w:t xml:space="preserve"> i form af beslutningsoplæg</w:t>
      </w:r>
      <w:r>
        <w:t xml:space="preserve"> </w:t>
      </w:r>
      <w:r w:rsidR="002F2A9B">
        <w:t xml:space="preserve">med konkrete løsningsforslag </w:t>
      </w:r>
      <w:r>
        <w:t xml:space="preserve">ift. </w:t>
      </w:r>
      <w:r w:rsidRPr="00EA667A">
        <w:rPr>
          <w:rFonts w:cstheme="majorHAnsi"/>
          <w:szCs w:val="20"/>
        </w:rPr>
        <w:t>u</w:t>
      </w:r>
      <w:r w:rsidRPr="00EA667A">
        <w:rPr>
          <w:rFonts w:asciiTheme="majorHAnsi" w:hAnsiTheme="majorHAnsi" w:cstheme="majorHAnsi"/>
          <w:szCs w:val="20"/>
        </w:rPr>
        <w:t>nderstøtte</w:t>
      </w:r>
      <w:r w:rsidRPr="00EA667A">
        <w:rPr>
          <w:rFonts w:cstheme="majorHAnsi"/>
          <w:szCs w:val="20"/>
        </w:rPr>
        <w:t>lse af</w:t>
      </w:r>
      <w:r w:rsidRPr="00EA667A">
        <w:rPr>
          <w:rFonts w:asciiTheme="majorHAnsi" w:hAnsiTheme="majorHAnsi" w:cstheme="majorHAnsi"/>
          <w:szCs w:val="20"/>
        </w:rPr>
        <w:t xml:space="preserve"> hensigtsmæssig og automatiseret tildeling af </w:t>
      </w:r>
      <w:r>
        <w:rPr>
          <w:rFonts w:asciiTheme="majorHAnsi" w:hAnsiTheme="majorHAnsi" w:cstheme="majorHAnsi"/>
          <w:szCs w:val="20"/>
        </w:rPr>
        <w:t xml:space="preserve">direkte </w:t>
      </w:r>
      <w:r w:rsidRPr="00EA667A">
        <w:rPr>
          <w:rFonts w:asciiTheme="majorHAnsi" w:hAnsiTheme="majorHAnsi" w:cstheme="majorHAnsi"/>
          <w:szCs w:val="20"/>
        </w:rPr>
        <w:t xml:space="preserve">adgang til </w:t>
      </w:r>
      <w:r>
        <w:rPr>
          <w:rFonts w:asciiTheme="majorHAnsi" w:hAnsiTheme="majorHAnsi" w:cstheme="majorHAnsi"/>
          <w:szCs w:val="20"/>
        </w:rPr>
        <w:t>egne el-</w:t>
      </w:r>
      <w:r w:rsidRPr="00EA667A">
        <w:rPr>
          <w:rFonts w:asciiTheme="majorHAnsi" w:hAnsiTheme="majorHAnsi" w:cstheme="majorHAnsi"/>
          <w:szCs w:val="20"/>
        </w:rPr>
        <w:t>forbrugsmålere</w:t>
      </w:r>
      <w:r>
        <w:rPr>
          <w:rFonts w:asciiTheme="majorHAnsi" w:hAnsiTheme="majorHAnsi" w:cstheme="majorHAnsi"/>
          <w:szCs w:val="20"/>
        </w:rPr>
        <w:t>.</w:t>
      </w:r>
    </w:p>
    <w:p w14:paraId="11D4A92C" w14:textId="00780043" w:rsidR="009449EF" w:rsidRDefault="009449EF" w:rsidP="009449EF"/>
    <w:p w14:paraId="33895370" w14:textId="31B9EC81" w:rsidR="00C23514" w:rsidRDefault="00C23514" w:rsidP="00C23514">
      <w:pPr>
        <w:pStyle w:val="Overskrift4"/>
      </w:pPr>
      <w:r>
        <w:t xml:space="preserve">Afhængigheder </w:t>
      </w:r>
    </w:p>
    <w:p w14:paraId="16AEB115" w14:textId="72CBF63B" w:rsidR="00C23514" w:rsidRPr="009449EF" w:rsidRDefault="00BA7F39" w:rsidP="009449EF">
      <w:r w:rsidRPr="00EC7A44">
        <w:t xml:space="preserve">Der kan være afhængigheder til </w:t>
      </w:r>
      <w:proofErr w:type="spellStart"/>
      <w:r w:rsidRPr="00EC7A44">
        <w:t>TAUs</w:t>
      </w:r>
      <w:proofErr w:type="spellEnd"/>
      <w:r w:rsidRPr="00EC7A44">
        <w:t xml:space="preserve"> </w:t>
      </w:r>
      <w:r w:rsidR="00EC7A44" w:rsidRPr="00EC7A44">
        <w:t xml:space="preserve">arbejde (fx </w:t>
      </w:r>
      <w:r w:rsidRPr="00EC7A44">
        <w:t>leverance vedr. analyse af løsninger af samtykke til 3. part</w:t>
      </w:r>
      <w:r w:rsidR="00EC7A44" w:rsidRPr="00EC7A44">
        <w:t>.).</w:t>
      </w:r>
      <w:r w:rsidRPr="00EC7A44">
        <w:t xml:space="preserve">  </w:t>
      </w:r>
    </w:p>
    <w:sectPr w:rsidR="00C23514" w:rsidRPr="009449EF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5F4E9" w16cid:durableId="2A7951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0CB4" w14:textId="77777777" w:rsidR="00445920" w:rsidRDefault="00445920" w:rsidP="008969C1">
      <w:pPr>
        <w:spacing w:line="240" w:lineRule="auto"/>
      </w:pPr>
      <w:r>
        <w:separator/>
      </w:r>
    </w:p>
  </w:endnote>
  <w:endnote w:type="continuationSeparator" w:id="0">
    <w:p w14:paraId="21559DFE" w14:textId="77777777" w:rsidR="00445920" w:rsidRDefault="0044592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58EE43B1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245674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245674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6BB1D758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5689DC5F">
              <wp:simplePos x="0" y="0"/>
              <wp:positionH relativeFrom="page">
                <wp:posOffset>4881336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68AF7D5" w14:textId="77777777" w:rsidR="00245674" w:rsidRDefault="0024567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27753550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4.3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568AF7D5" w14:textId="77777777" w:rsidR="00245674" w:rsidRDefault="0024567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27753550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BE4992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BE4992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2204" w14:textId="77777777" w:rsidR="00445920" w:rsidRDefault="00445920" w:rsidP="008969C1">
      <w:pPr>
        <w:spacing w:line="240" w:lineRule="auto"/>
      </w:pPr>
      <w:r>
        <w:separator/>
      </w:r>
    </w:p>
  </w:footnote>
  <w:footnote w:type="continuationSeparator" w:id="0">
    <w:p w14:paraId="0E34BAC9" w14:textId="77777777" w:rsidR="00445920" w:rsidRDefault="00445920" w:rsidP="008969C1">
      <w:pPr>
        <w:spacing w:line="240" w:lineRule="auto"/>
      </w:pPr>
      <w:r>
        <w:continuationSeparator/>
      </w:r>
    </w:p>
  </w:footnote>
  <w:footnote w:id="1">
    <w:p w14:paraId="0899D547" w14:textId="172CEA0E" w:rsidR="002F2A9B" w:rsidRDefault="002F2A9B">
      <w:pPr>
        <w:pStyle w:val="Fodnotetekst"/>
      </w:pPr>
      <w:r>
        <w:rPr>
          <w:rStyle w:val="Fodnotehenvisning"/>
        </w:rPr>
        <w:footnoteRef/>
      </w:r>
      <w:r>
        <w:t xml:space="preserve"> Bekendtgørelse nr. 477 af 10. maj 2023, om fjernaflæste elmålere og måling af elektricitet i slutforbruget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48E37A68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B248B0">
      <w:rPr>
        <w:b/>
        <w:noProof/>
        <w:lang w:eastAsia="da-DK"/>
      </w:rPr>
      <w:t xml:space="preserve">El-DUG d. </w:t>
    </w:r>
    <w:r w:rsidR="00EF13DC">
      <w:rPr>
        <w:b/>
        <w:noProof/>
        <w:lang w:eastAsia="da-DK"/>
      </w:rPr>
      <w:t>2</w:t>
    </w:r>
    <w:r w:rsidR="00BE4992">
      <w:rPr>
        <w:b/>
        <w:noProof/>
        <w:lang w:eastAsia="da-DK"/>
      </w:rPr>
      <w:t>5</w:t>
    </w:r>
    <w:r>
      <w:rPr>
        <w:b/>
        <w:noProof/>
        <w:lang w:eastAsia="da-DK"/>
      </w:rPr>
      <w:t xml:space="preserve">. </w:t>
    </w:r>
    <w:r w:rsidR="00333DC1">
      <w:rPr>
        <w:b/>
        <w:noProof/>
        <w:lang w:eastAsia="da-DK"/>
      </w:rPr>
      <w:t>september</w:t>
    </w:r>
    <w:r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C8"/>
    <w:multiLevelType w:val="hybridMultilevel"/>
    <w:tmpl w:val="7E5C0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g Kjeldsen">
    <w15:presenceInfo w15:providerId="AD" w15:userId="S-1-5-21-2100284113-1573851820-878952375-39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7250"/>
    <w:rsid w:val="00022817"/>
    <w:rsid w:val="00036061"/>
    <w:rsid w:val="00065C74"/>
    <w:rsid w:val="00071B28"/>
    <w:rsid w:val="00071EE1"/>
    <w:rsid w:val="00086163"/>
    <w:rsid w:val="00093D64"/>
    <w:rsid w:val="00095796"/>
    <w:rsid w:val="000A08E2"/>
    <w:rsid w:val="000A50C2"/>
    <w:rsid w:val="000C138C"/>
    <w:rsid w:val="000D7BA0"/>
    <w:rsid w:val="000E3AC9"/>
    <w:rsid w:val="000F7FAF"/>
    <w:rsid w:val="00102BCB"/>
    <w:rsid w:val="00110084"/>
    <w:rsid w:val="0011517C"/>
    <w:rsid w:val="00135F4E"/>
    <w:rsid w:val="00135FA2"/>
    <w:rsid w:val="00140C61"/>
    <w:rsid w:val="001511A5"/>
    <w:rsid w:val="00164D3D"/>
    <w:rsid w:val="00175EF0"/>
    <w:rsid w:val="00186B18"/>
    <w:rsid w:val="00193547"/>
    <w:rsid w:val="001A6F8A"/>
    <w:rsid w:val="001E699A"/>
    <w:rsid w:val="001E6B68"/>
    <w:rsid w:val="00201881"/>
    <w:rsid w:val="002221FC"/>
    <w:rsid w:val="00222DCA"/>
    <w:rsid w:val="00245674"/>
    <w:rsid w:val="002611C9"/>
    <w:rsid w:val="0027768F"/>
    <w:rsid w:val="002861AB"/>
    <w:rsid w:val="00296E6F"/>
    <w:rsid w:val="00297DFF"/>
    <w:rsid w:val="002A4EDA"/>
    <w:rsid w:val="002C135B"/>
    <w:rsid w:val="002F2A9B"/>
    <w:rsid w:val="00332749"/>
    <w:rsid w:val="00333DC1"/>
    <w:rsid w:val="0034007A"/>
    <w:rsid w:val="00347BCC"/>
    <w:rsid w:val="00352DBE"/>
    <w:rsid w:val="0035391B"/>
    <w:rsid w:val="00372D15"/>
    <w:rsid w:val="00393A1F"/>
    <w:rsid w:val="003B31EC"/>
    <w:rsid w:val="003B5DBB"/>
    <w:rsid w:val="003B7D18"/>
    <w:rsid w:val="003D0E75"/>
    <w:rsid w:val="003D2AA7"/>
    <w:rsid w:val="003E7D41"/>
    <w:rsid w:val="004129C4"/>
    <w:rsid w:val="00413E19"/>
    <w:rsid w:val="004456A7"/>
    <w:rsid w:val="00445920"/>
    <w:rsid w:val="004643A4"/>
    <w:rsid w:val="004704DA"/>
    <w:rsid w:val="00491E68"/>
    <w:rsid w:val="004A0CFD"/>
    <w:rsid w:val="004B53D4"/>
    <w:rsid w:val="004D5CFB"/>
    <w:rsid w:val="004E2EED"/>
    <w:rsid w:val="004F30AA"/>
    <w:rsid w:val="004F5C81"/>
    <w:rsid w:val="004F5E22"/>
    <w:rsid w:val="00502AFB"/>
    <w:rsid w:val="00511545"/>
    <w:rsid w:val="00527652"/>
    <w:rsid w:val="005340A7"/>
    <w:rsid w:val="00535D99"/>
    <w:rsid w:val="00556827"/>
    <w:rsid w:val="00561916"/>
    <w:rsid w:val="00583115"/>
    <w:rsid w:val="005842A1"/>
    <w:rsid w:val="005901BB"/>
    <w:rsid w:val="00591652"/>
    <w:rsid w:val="005D1B29"/>
    <w:rsid w:val="005E3FC3"/>
    <w:rsid w:val="005E4158"/>
    <w:rsid w:val="00604944"/>
    <w:rsid w:val="006202F5"/>
    <w:rsid w:val="00665F29"/>
    <w:rsid w:val="00667FF1"/>
    <w:rsid w:val="00674D05"/>
    <w:rsid w:val="006803EB"/>
    <w:rsid w:val="00681C07"/>
    <w:rsid w:val="00694A54"/>
    <w:rsid w:val="0069599A"/>
    <w:rsid w:val="006A33B0"/>
    <w:rsid w:val="006D6210"/>
    <w:rsid w:val="006E4D5D"/>
    <w:rsid w:val="006E691D"/>
    <w:rsid w:val="006F2E0F"/>
    <w:rsid w:val="00721870"/>
    <w:rsid w:val="007351CC"/>
    <w:rsid w:val="00743503"/>
    <w:rsid w:val="007636C2"/>
    <w:rsid w:val="007666AE"/>
    <w:rsid w:val="00773FA9"/>
    <w:rsid w:val="00775419"/>
    <w:rsid w:val="00780588"/>
    <w:rsid w:val="00786DB8"/>
    <w:rsid w:val="007A5BBF"/>
    <w:rsid w:val="007B75E6"/>
    <w:rsid w:val="007D7217"/>
    <w:rsid w:val="00800E2B"/>
    <w:rsid w:val="00802C9E"/>
    <w:rsid w:val="00804D82"/>
    <w:rsid w:val="008176EC"/>
    <w:rsid w:val="0082390B"/>
    <w:rsid w:val="0083462E"/>
    <w:rsid w:val="00835DC0"/>
    <w:rsid w:val="008567BB"/>
    <w:rsid w:val="00881F06"/>
    <w:rsid w:val="00892C8D"/>
    <w:rsid w:val="008959BC"/>
    <w:rsid w:val="008969C1"/>
    <w:rsid w:val="008B19D3"/>
    <w:rsid w:val="008F2666"/>
    <w:rsid w:val="00912E9A"/>
    <w:rsid w:val="00923F35"/>
    <w:rsid w:val="00940553"/>
    <w:rsid w:val="00941A73"/>
    <w:rsid w:val="009449EF"/>
    <w:rsid w:val="009656C1"/>
    <w:rsid w:val="00971513"/>
    <w:rsid w:val="009843B2"/>
    <w:rsid w:val="009C4438"/>
    <w:rsid w:val="009D3FB5"/>
    <w:rsid w:val="00A46851"/>
    <w:rsid w:val="00A53376"/>
    <w:rsid w:val="00A53C43"/>
    <w:rsid w:val="00A679B7"/>
    <w:rsid w:val="00A854AD"/>
    <w:rsid w:val="00A9284C"/>
    <w:rsid w:val="00A945D9"/>
    <w:rsid w:val="00A97EC2"/>
    <w:rsid w:val="00AB0C78"/>
    <w:rsid w:val="00AB41AF"/>
    <w:rsid w:val="00AB4885"/>
    <w:rsid w:val="00AC11AB"/>
    <w:rsid w:val="00AC60EA"/>
    <w:rsid w:val="00AD0364"/>
    <w:rsid w:val="00AD24E9"/>
    <w:rsid w:val="00B0187A"/>
    <w:rsid w:val="00B12E08"/>
    <w:rsid w:val="00B1566A"/>
    <w:rsid w:val="00B248B0"/>
    <w:rsid w:val="00B536E9"/>
    <w:rsid w:val="00B80EA0"/>
    <w:rsid w:val="00B87EDA"/>
    <w:rsid w:val="00BA0FCB"/>
    <w:rsid w:val="00BA6A34"/>
    <w:rsid w:val="00BA7F39"/>
    <w:rsid w:val="00BC0B2C"/>
    <w:rsid w:val="00BC1C56"/>
    <w:rsid w:val="00BC2688"/>
    <w:rsid w:val="00BD2772"/>
    <w:rsid w:val="00BE4992"/>
    <w:rsid w:val="00BE7454"/>
    <w:rsid w:val="00BF1225"/>
    <w:rsid w:val="00BF506C"/>
    <w:rsid w:val="00C20E5C"/>
    <w:rsid w:val="00C23514"/>
    <w:rsid w:val="00C4750C"/>
    <w:rsid w:val="00C47AC3"/>
    <w:rsid w:val="00C53F7F"/>
    <w:rsid w:val="00C62C6C"/>
    <w:rsid w:val="00C651CC"/>
    <w:rsid w:val="00C76EC2"/>
    <w:rsid w:val="00C80BDE"/>
    <w:rsid w:val="00CB3A7C"/>
    <w:rsid w:val="00CD48B3"/>
    <w:rsid w:val="00CF0A4B"/>
    <w:rsid w:val="00D1257F"/>
    <w:rsid w:val="00D12E7B"/>
    <w:rsid w:val="00D24919"/>
    <w:rsid w:val="00D25373"/>
    <w:rsid w:val="00D357CF"/>
    <w:rsid w:val="00D93447"/>
    <w:rsid w:val="00DA6248"/>
    <w:rsid w:val="00DA7419"/>
    <w:rsid w:val="00DC2214"/>
    <w:rsid w:val="00DC4CD5"/>
    <w:rsid w:val="00DD1154"/>
    <w:rsid w:val="00DD1186"/>
    <w:rsid w:val="00DD352B"/>
    <w:rsid w:val="00DE0419"/>
    <w:rsid w:val="00DF128E"/>
    <w:rsid w:val="00E132A2"/>
    <w:rsid w:val="00E452E8"/>
    <w:rsid w:val="00E65202"/>
    <w:rsid w:val="00E96EBA"/>
    <w:rsid w:val="00EB2424"/>
    <w:rsid w:val="00EB6E23"/>
    <w:rsid w:val="00EC255F"/>
    <w:rsid w:val="00EC7A44"/>
    <w:rsid w:val="00ED066E"/>
    <w:rsid w:val="00EE37D2"/>
    <w:rsid w:val="00EE7838"/>
    <w:rsid w:val="00EF13DC"/>
    <w:rsid w:val="00F126B7"/>
    <w:rsid w:val="00F3314C"/>
    <w:rsid w:val="00F62882"/>
    <w:rsid w:val="00F7045B"/>
    <w:rsid w:val="00F714AB"/>
    <w:rsid w:val="00FA581A"/>
    <w:rsid w:val="00FB48AE"/>
    <w:rsid w:val="00FC14C2"/>
    <w:rsid w:val="039CB11F"/>
    <w:rsid w:val="2D4CF981"/>
    <w:rsid w:val="7EB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007250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F2A9B"/>
    <w:rPr>
      <w:color w:val="4BB3C4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2A9B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2A9B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2A9B"/>
    <w:rPr>
      <w:vertAlign w:val="superscript"/>
    </w:rPr>
  </w:style>
  <w:style w:type="paragraph" w:styleId="Korrektur">
    <w:name w:val="Revision"/>
    <w:hidden/>
    <w:uiPriority w:val="99"/>
    <w:semiHidden/>
    <w:rsid w:val="004F5E2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NW225VSDDT2D-2062917464-44</_dlc_DocId>
    <_dlc_DocIdUrl xmlns="1e908950-8a9e-406e-b8ad-29df7835d279">
      <Url>https://spx.ens.dk/fdp/_layouts/15/DocIdRedir.aspx?ID=NW225VSDDT2D-2062917464-44</Url>
      <Description>NW225VSDDT2D-2062917464-44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9C8A02-FC02-4F96-809E-4E50F12BF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EC5C5-D2EC-4A36-A806-042679CFF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BDA31-E891-4F69-8071-066DC7A6D567}"/>
</file>

<file path=customXml/itemProps4.xml><?xml version="1.0" encoding="utf-8"?>
<ds:datastoreItem xmlns:ds="http://schemas.openxmlformats.org/officeDocument/2006/customXml" ds:itemID="{A683D961-43FE-4AE2-BED3-A5493F0453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2A3E3E-2DCC-4153-AA2A-FF9558736B9C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47</TotalTime>
  <Pages>1</Pages>
  <Words>375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7</cp:revision>
  <cp:lastPrinted>2023-11-01T09:14:00Z</cp:lastPrinted>
  <dcterms:created xsi:type="dcterms:W3CDTF">2024-09-13T08:56:00Z</dcterms:created>
  <dcterms:modified xsi:type="dcterms:W3CDTF">2024-09-22T21:41:00Z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bc3ee03d-d5aa-49a5-8a54-dd86482baad3</vt:lpwstr>
  </property>
</Properties>
</file>